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D45" w:rsidP="56386527" w:rsidRDefault="00B43D45" w14:paraId="3B07FBB6" w14:textId="77777777" w14:noSpellErr="1">
      <w:pPr>
        <w:shd w:val="clear" w:color="auto" w:fill="FFFFFF" w:themeFill="background1"/>
        <w:spacing w:after="0" w:line="240" w:lineRule="auto"/>
        <w:jc w:val="center"/>
        <w:textAlignment w:val="baseline"/>
        <w:rPr>
          <w:del w:author="Judith Brouillette (ICM)" w:date="2025-04-03T15:56:24.716Z" w16du:dateUtc="2025-04-03T15:56:24.716Z" w:id="471809258"/>
          <w:rFonts w:ascii="Segoe UI" w:hAnsi="Segoe UI" w:eastAsia="Segoe UI" w:cs="Segoe UI"/>
          <w:b w:val="1"/>
          <w:bCs w:val="1"/>
          <w:color w:val="323130"/>
          <w:lang w:eastAsia="fr-CA"/>
        </w:rPr>
      </w:pPr>
    </w:p>
    <w:p w:rsidRPr="00701FFD" w:rsidR="00076463" w:rsidP="7AAF016D" w:rsidRDefault="00076463" w14:paraId="748EAAFB" w14:textId="442349BA">
      <w:pPr>
        <w:shd w:val="clear" w:color="auto" w:fill="FFFFFF" w:themeFill="background1"/>
        <w:spacing w:after="0" w:line="240" w:lineRule="auto"/>
        <w:textAlignment w:val="baseline"/>
        <w:rPr>
          <w:rFonts w:ascii="Segoe UI" w:hAnsi="Segoe UI" w:eastAsia="Segoe UI" w:cs="Segoe UI"/>
          <w:b w:val="1"/>
          <w:bCs w:val="1"/>
          <w:color w:val="323130"/>
          <w:sz w:val="28"/>
          <w:szCs w:val="28"/>
          <w:lang w:eastAsia="fr-CA"/>
        </w:rPr>
      </w:pPr>
      <w:r w:rsidRPr="7AAF016D" w:rsidR="00076463">
        <w:rPr>
          <w:rFonts w:ascii="Segoe UI" w:hAnsi="Segoe UI" w:eastAsia="Segoe UI" w:cs="Segoe UI"/>
          <w:b w:val="1"/>
          <w:bCs w:val="1"/>
          <w:color w:val="FF0000"/>
          <w:sz w:val="28"/>
          <w:szCs w:val="28"/>
          <w:lang w:eastAsia="fr-CA"/>
        </w:rPr>
        <w:t>Gabarit du courriel d’invitation à la séance de groupe virtuelle</w:t>
      </w:r>
    </w:p>
    <w:p w:rsidRPr="00701FFD" w:rsidR="00076463" w:rsidP="7AAF016D" w:rsidRDefault="00076463" w14:paraId="20426695" w14:textId="77777777" w14:noSpellErr="1">
      <w:pPr>
        <w:shd w:val="clear" w:color="auto" w:fill="FFFFFF" w:themeFill="background1"/>
        <w:spacing w:after="0" w:line="240" w:lineRule="auto"/>
        <w:textAlignment w:val="baseline"/>
        <w:rPr>
          <w:rFonts w:ascii="Segoe UI" w:hAnsi="Segoe UI" w:eastAsia="Times New Roman" w:cs="Segoe UI"/>
          <w:i w:val="1"/>
          <w:iCs w:val="1"/>
          <w:color w:val="323130"/>
          <w:sz w:val="21"/>
          <w:szCs w:val="21"/>
          <w:lang w:eastAsia="fr-CA"/>
        </w:rPr>
      </w:pPr>
      <w:r w:rsidRPr="7AAF016D" w:rsidR="00076463">
        <w:rPr>
          <w:rFonts w:ascii="Segoe UI" w:hAnsi="Segoe UI" w:eastAsia="Times New Roman" w:cs="Segoe UI"/>
          <w:i w:val="1"/>
          <w:iCs w:val="1"/>
          <w:color w:val="323130"/>
          <w:sz w:val="21"/>
          <w:szCs w:val="21"/>
          <w:u w:val="single"/>
          <w:lang w:eastAsia="fr-CA"/>
        </w:rPr>
        <w:t>Destinataires</w:t>
      </w:r>
      <w:r w:rsidRPr="7AAF016D" w:rsidR="00076463">
        <w:rPr>
          <w:rFonts w:ascii="Segoe UI" w:hAnsi="Segoe UI" w:eastAsia="Times New Roman" w:cs="Segoe UI"/>
          <w:i w:val="1"/>
          <w:iCs w:val="1"/>
          <w:color w:val="323130"/>
          <w:sz w:val="21"/>
          <w:szCs w:val="21"/>
          <w:lang w:eastAsia="fr-CA"/>
        </w:rPr>
        <w:t xml:space="preserve"> : </w:t>
      </w:r>
      <w:r w:rsidRPr="7AAF016D" w:rsidR="00076463">
        <w:rPr>
          <w:rFonts w:ascii="Segoe UI" w:hAnsi="Segoe UI" w:eastAsia="Times New Roman" w:cs="Segoe UI"/>
          <w:i w:val="1"/>
          <w:iCs w:val="1"/>
          <w:color w:val="323130"/>
          <w:sz w:val="21"/>
          <w:szCs w:val="21"/>
          <w:highlight w:val="yellow"/>
          <w:lang w:eastAsia="fr-CA"/>
        </w:rPr>
        <w:t>Tous les patients invités en cci (copie cachée)</w:t>
      </w:r>
    </w:p>
    <w:p w:rsidRPr="00701FFD" w:rsidR="00076463" w:rsidP="00076463" w:rsidRDefault="00076463" w14:paraId="2E661E4C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</w:p>
    <w:p w:rsidRPr="00701FFD" w:rsidR="00076463" w:rsidP="00076463" w:rsidRDefault="00076463" w14:paraId="1EA51DFB" w14:textId="4ED524F9">
      <w:pPr>
        <w:shd w:val="clear" w:color="auto" w:fill="FFFFFF" w:themeFill="background1"/>
        <w:spacing w:after="0" w:line="240" w:lineRule="auto"/>
        <w:textAlignment w:val="baseline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  <w:r w:rsidRPr="00701FFD">
        <w:rPr>
          <w:rFonts w:ascii="Segoe UI" w:hAnsi="Segoe UI" w:eastAsia="Times New Roman" w:cs="Segoe UI"/>
          <w:color w:val="323130"/>
          <w:sz w:val="21"/>
          <w:szCs w:val="21"/>
          <w:u w:val="single"/>
          <w:lang w:eastAsia="fr-CA"/>
        </w:rPr>
        <w:t>Objet</w:t>
      </w:r>
      <w:r w:rsidRPr="00701FFD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 xml:space="preserve"> : Clinique </w:t>
      </w:r>
      <w:r w:rsidRPr="00701FFD" w:rsidR="00500850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 xml:space="preserve">CECP </w:t>
      </w:r>
      <w:r w:rsidRPr="00701FFD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 xml:space="preserve">– </w:t>
      </w:r>
      <w:r w:rsidRPr="00701FFD" w:rsidR="00500850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>Groupe virtuel « Marcher avec la maladie »</w:t>
      </w:r>
    </w:p>
    <w:p w:rsidRPr="00701FFD" w:rsidR="00076463" w:rsidP="00076463" w:rsidRDefault="00076463" w14:paraId="3F7BEDE4" w14:textId="77777777">
      <w:pPr>
        <w:shd w:val="clear" w:color="auto" w:fill="FFFFFF" w:themeFill="background1"/>
        <w:spacing w:after="0" w:line="240" w:lineRule="auto"/>
        <w:textAlignment w:val="baseline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</w:p>
    <w:p w:rsidRPr="00701FFD" w:rsidR="00076463" w:rsidP="00076463" w:rsidRDefault="00076463" w14:paraId="10621727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  <w:r w:rsidRPr="00701FFD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 xml:space="preserve">Chère patiente, cher patient, </w:t>
      </w:r>
    </w:p>
    <w:p w:rsidRPr="00701FFD" w:rsidR="00076463" w:rsidP="00076463" w:rsidRDefault="00076463" w14:paraId="1E1EE60C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</w:p>
    <w:p w:rsidRPr="00701FFD" w:rsidR="00076463" w:rsidP="7AAF016D" w:rsidRDefault="00076463" w14:paraId="4C952333" w14:textId="5F028843">
      <w:pPr>
        <w:shd w:val="clear" w:color="auto" w:fill="FFFFFF" w:themeFill="background1"/>
        <w:spacing w:after="0" w:line="240" w:lineRule="auto"/>
        <w:textAlignment w:val="baseline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  <w:r w:rsidRPr="7AAF016D" w:rsidR="00076463">
        <w:rPr>
          <w:rFonts w:ascii="Segoe UI" w:hAnsi="Segoe UI" w:cs="Segoe UI"/>
          <w:sz w:val="21"/>
          <w:szCs w:val="21"/>
        </w:rPr>
        <w:t xml:space="preserve">Vous avez accepté de participer à un </w:t>
      </w:r>
      <w:r w:rsidRPr="7AAF016D" w:rsidR="00500850">
        <w:rPr>
          <w:rFonts w:ascii="Segoe UI" w:hAnsi="Segoe UI" w:cs="Segoe UI"/>
          <w:sz w:val="21"/>
          <w:szCs w:val="21"/>
        </w:rPr>
        <w:t xml:space="preserve">groupe de thérapie </w:t>
      </w:r>
      <w:r w:rsidRPr="7AAF016D" w:rsidR="00076463">
        <w:rPr>
          <w:rFonts w:ascii="Segoe UI" w:hAnsi="Segoe UI" w:cs="Segoe UI"/>
          <w:sz w:val="21"/>
          <w:szCs w:val="21"/>
        </w:rPr>
        <w:t xml:space="preserve">virtuelle. </w:t>
      </w:r>
      <w:r w:rsidRPr="7AAF016D" w:rsidR="00076463">
        <w:rPr>
          <w:rFonts w:ascii="Segoe UI" w:hAnsi="Segoe UI" w:cs="Segoe UI"/>
          <w:sz w:val="21"/>
          <w:szCs w:val="21"/>
        </w:rPr>
        <w:t xml:space="preserve">La réception de ce courriel a pour but de vous inviter </w:t>
      </w:r>
      <w:r w:rsidRPr="7AAF016D" w:rsidR="00BD7A12">
        <w:rPr>
          <w:rFonts w:ascii="Segoe UI" w:hAnsi="Segoe UI" w:cs="Segoe UI"/>
          <w:sz w:val="21"/>
          <w:szCs w:val="21"/>
        </w:rPr>
        <w:t xml:space="preserve">aux </w:t>
      </w:r>
      <w:r w:rsidRPr="7AAF016D" w:rsidR="00076463">
        <w:rPr>
          <w:rFonts w:ascii="Segoe UI" w:hAnsi="Segoe UI" w:cs="Segoe UI"/>
          <w:sz w:val="21"/>
          <w:szCs w:val="21"/>
        </w:rPr>
        <w:t>prochaine</w:t>
      </w:r>
      <w:r w:rsidRPr="7AAF016D" w:rsidR="00BD7A12">
        <w:rPr>
          <w:rFonts w:ascii="Segoe UI" w:hAnsi="Segoe UI" w:cs="Segoe UI"/>
          <w:sz w:val="21"/>
          <w:szCs w:val="21"/>
        </w:rPr>
        <w:t>s</w:t>
      </w:r>
      <w:r w:rsidRPr="7AAF016D" w:rsidR="00076463">
        <w:rPr>
          <w:rFonts w:ascii="Segoe UI" w:hAnsi="Segoe UI" w:cs="Segoe UI"/>
          <w:sz w:val="21"/>
          <w:szCs w:val="21"/>
        </w:rPr>
        <w:t xml:space="preserve"> activité</w:t>
      </w:r>
      <w:r w:rsidRPr="7AAF016D" w:rsidR="00BD7A12">
        <w:rPr>
          <w:rFonts w:ascii="Segoe UI" w:hAnsi="Segoe UI" w:cs="Segoe UI"/>
          <w:sz w:val="21"/>
          <w:szCs w:val="21"/>
        </w:rPr>
        <w:t>s qui auront</w:t>
      </w:r>
      <w:r w:rsidRPr="7AAF016D" w:rsidR="00076463">
        <w:rPr>
          <w:rFonts w:ascii="Segoe UI" w:hAnsi="Segoe UI" w:cs="Segoe UI"/>
          <w:sz w:val="21"/>
          <w:szCs w:val="21"/>
        </w:rPr>
        <w:t xml:space="preserve"> lieu</w:t>
      </w:r>
      <w:r w:rsidRPr="7AAF016D" w:rsidR="00076463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>:</w:t>
      </w:r>
    </w:p>
    <w:p w:rsidRPr="00701FFD" w:rsidR="00076463" w:rsidP="00076463" w:rsidRDefault="00076463" w14:paraId="10744375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</w:p>
    <w:p w:rsidRPr="00701FFD" w:rsidR="00076463" w:rsidP="00076463" w:rsidRDefault="00130FC7" w14:paraId="574C9082" w14:textId="312E237C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  <w:r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>Huit (8)</w:t>
      </w:r>
      <w:r w:rsidRPr="00701FFD" w:rsidR="00BD7A12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 xml:space="preserve"> j</w:t>
      </w:r>
      <w:r w:rsidRPr="00701FFD" w:rsidR="00500850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>eudi</w:t>
      </w:r>
      <w:r w:rsidRPr="00701FFD" w:rsidR="00BD7A12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>s : 10-17-24 avril et 1-8-15-22-29</w:t>
      </w:r>
      <w:r w:rsidRPr="00701FFD" w:rsidR="00701FFD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 xml:space="preserve"> mai 2025</w:t>
      </w:r>
      <w:r w:rsidRPr="00701FFD" w:rsidR="00BD7A12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 xml:space="preserve"> </w:t>
      </w:r>
    </w:p>
    <w:p w:rsidR="00130FC7" w:rsidP="7AAF016D" w:rsidRDefault="00AE17DB" w14:paraId="7415BC58" w14:textId="4BFCA264">
      <w:pPr>
        <w:shd w:val="clear" w:color="auto" w:fill="FFFFFF" w:themeFill="background1"/>
        <w:spacing w:after="0" w:line="240" w:lineRule="auto"/>
        <w:textAlignment w:val="baseline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  <w:r w:rsidRPr="7AAF016D" w:rsidR="71E9135B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>Heure de</w:t>
      </w:r>
      <w:r w:rsidRPr="7AAF016D" w:rsidR="71E9135B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 xml:space="preserve"> début </w:t>
      </w:r>
      <w:r w:rsidRPr="7AAF016D" w:rsidR="00AE17DB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 xml:space="preserve">: </w:t>
      </w:r>
      <w:r w:rsidRPr="7AAF016D" w:rsidR="00C871DC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>16h</w:t>
      </w:r>
      <w:r w:rsidRPr="7AAF016D" w:rsidR="320FFDA4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>30</w:t>
      </w:r>
      <w:r w:rsidRPr="7AAF016D" w:rsidR="00130FC7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 xml:space="preserve"> </w:t>
      </w:r>
    </w:p>
    <w:p w:rsidRPr="00130FC7" w:rsidR="00076463" w:rsidP="7AAF016D" w:rsidRDefault="00130FC7" w14:paraId="2F509D20" w14:textId="23A5FA34">
      <w:pPr>
        <w:shd w:val="clear" w:color="auto" w:fill="FFFFFF" w:themeFill="background1"/>
        <w:spacing w:after="0" w:line="240" w:lineRule="auto"/>
        <w:ind w:left="708"/>
        <w:textAlignment w:val="baseline"/>
        <w:rPr>
          <w:rFonts w:ascii="Segoe UI" w:hAnsi="Segoe UI" w:eastAsia="Times New Roman" w:cs="Segoe UI"/>
          <w:i w:val="1"/>
          <w:iCs w:val="1"/>
          <w:color w:val="323130"/>
          <w:sz w:val="21"/>
          <w:szCs w:val="21"/>
          <w:lang w:eastAsia="fr-CA"/>
        </w:rPr>
      </w:pPr>
      <w:r w:rsidRPr="7AAF016D" w:rsidR="00130FC7">
        <w:rPr>
          <w:rFonts w:ascii="Segoe UI" w:hAnsi="Segoe UI" w:eastAsia="Times New Roman" w:cs="Segoe UI"/>
          <w:i w:val="1"/>
          <w:iCs w:val="1"/>
          <w:color w:val="323130"/>
          <w:sz w:val="21"/>
          <w:szCs w:val="21"/>
          <w:lang w:eastAsia="fr-CA"/>
        </w:rPr>
        <w:t>(</w:t>
      </w:r>
      <w:r w:rsidRPr="7AAF016D" w:rsidR="0B01959B">
        <w:rPr>
          <w:rFonts w:ascii="Segoe UI" w:hAnsi="Segoe UI" w:eastAsia="Times New Roman" w:cs="Segoe UI"/>
          <w:i w:val="1"/>
          <w:iCs w:val="1"/>
          <w:color w:val="323130"/>
          <w:sz w:val="21"/>
          <w:szCs w:val="21"/>
          <w:lang w:eastAsia="fr-CA"/>
        </w:rPr>
        <w:t>Pour la première séance de</w:t>
      </w:r>
      <w:r w:rsidRPr="7AAF016D" w:rsidR="00130FC7">
        <w:rPr>
          <w:rFonts w:ascii="Segoe UI" w:hAnsi="Segoe UI" w:eastAsia="Times New Roman" w:cs="Segoe UI"/>
          <w:i w:val="1"/>
          <w:iCs w:val="1"/>
          <w:color w:val="323130"/>
          <w:sz w:val="21"/>
          <w:szCs w:val="21"/>
          <w:lang w:eastAsia="fr-CA"/>
        </w:rPr>
        <w:t xml:space="preserve"> </w:t>
      </w:r>
      <w:r w:rsidRPr="7AAF016D" w:rsidR="00130FC7">
        <w:rPr>
          <w:rFonts w:ascii="Segoe UI" w:hAnsi="Segoe UI" w:eastAsia="Times New Roman" w:cs="Segoe UI"/>
          <w:i w:val="1"/>
          <w:iCs w:val="1"/>
          <w:color w:val="323130"/>
          <w:sz w:val="21"/>
          <w:szCs w:val="21"/>
          <w:lang w:eastAsia="fr-CA"/>
        </w:rPr>
        <w:t>16h</w:t>
      </w:r>
      <w:r w:rsidRPr="7AAF016D" w:rsidR="1E7D6FAD">
        <w:rPr>
          <w:rFonts w:ascii="Segoe UI" w:hAnsi="Segoe UI" w:eastAsia="Times New Roman" w:cs="Segoe UI"/>
          <w:i w:val="1"/>
          <w:iCs w:val="1"/>
          <w:color w:val="323130"/>
          <w:sz w:val="21"/>
          <w:szCs w:val="21"/>
          <w:lang w:eastAsia="fr-CA"/>
        </w:rPr>
        <w:t>30</w:t>
      </w:r>
      <w:r w:rsidRPr="7AAF016D" w:rsidR="5AD39BE7">
        <w:rPr>
          <w:rFonts w:ascii="Segoe UI" w:hAnsi="Segoe UI" w:eastAsia="Times New Roman" w:cs="Segoe UI"/>
          <w:i w:val="1"/>
          <w:iCs w:val="1"/>
          <w:color w:val="323130"/>
          <w:sz w:val="21"/>
          <w:szCs w:val="21"/>
          <w:lang w:eastAsia="fr-CA"/>
        </w:rPr>
        <w:t xml:space="preserve"> </w:t>
      </w:r>
      <w:r w:rsidRPr="7AAF016D" w:rsidR="00130FC7">
        <w:rPr>
          <w:rFonts w:ascii="Segoe UI" w:hAnsi="Segoe UI" w:eastAsia="Times New Roman" w:cs="Segoe UI"/>
          <w:i w:val="1"/>
          <w:iCs w:val="1"/>
          <w:color w:val="323130"/>
          <w:sz w:val="21"/>
          <w:szCs w:val="21"/>
          <w:lang w:eastAsia="fr-CA"/>
        </w:rPr>
        <w:t>à 16h</w:t>
      </w:r>
      <w:r w:rsidRPr="7AAF016D" w:rsidR="5296C4AA">
        <w:rPr>
          <w:rFonts w:ascii="Segoe UI" w:hAnsi="Segoe UI" w:eastAsia="Times New Roman" w:cs="Segoe UI"/>
          <w:i w:val="1"/>
          <w:iCs w:val="1"/>
          <w:color w:val="323130"/>
          <w:sz w:val="21"/>
          <w:szCs w:val="21"/>
          <w:lang w:eastAsia="fr-CA"/>
        </w:rPr>
        <w:t>45</w:t>
      </w:r>
      <w:r w:rsidRPr="7AAF016D" w:rsidR="00130FC7">
        <w:rPr>
          <w:rFonts w:ascii="Segoe UI" w:hAnsi="Segoe UI" w:eastAsia="Times New Roman" w:cs="Segoe UI"/>
          <w:i w:val="1"/>
          <w:iCs w:val="1"/>
          <w:color w:val="323130"/>
          <w:sz w:val="21"/>
          <w:szCs w:val="21"/>
          <w:lang w:eastAsia="fr-CA"/>
        </w:rPr>
        <w:t> </w:t>
      </w:r>
      <w:r w:rsidRPr="7AAF016D" w:rsidR="00130FC7">
        <w:rPr>
          <w:rFonts w:ascii="Segoe UI" w:hAnsi="Segoe UI" w:eastAsia="Times New Roman" w:cs="Segoe UI"/>
          <w:i w:val="1"/>
          <w:iCs w:val="1"/>
          <w:color w:val="323130"/>
          <w:sz w:val="21"/>
          <w:szCs w:val="21"/>
          <w:lang w:eastAsia="fr-CA"/>
        </w:rPr>
        <w:t>: accueil et identification</w:t>
      </w:r>
      <w:r w:rsidRPr="7AAF016D" w:rsidR="1043B332">
        <w:rPr>
          <w:rFonts w:ascii="Segoe UI" w:hAnsi="Segoe UI" w:eastAsia="Times New Roman" w:cs="Segoe UI"/>
          <w:i w:val="1"/>
          <w:iCs w:val="1"/>
          <w:color w:val="323130"/>
          <w:sz w:val="21"/>
          <w:szCs w:val="21"/>
          <w:lang w:eastAsia="fr-CA"/>
        </w:rPr>
        <w:t xml:space="preserve"> individuelle</w:t>
      </w:r>
      <w:r w:rsidRPr="7AAF016D" w:rsidR="00EB2B89">
        <w:rPr>
          <w:rFonts w:ascii="Segoe UI" w:hAnsi="Segoe UI" w:eastAsia="Times New Roman" w:cs="Segoe UI"/>
          <w:i w:val="1"/>
          <w:iCs w:val="1"/>
          <w:color w:val="323130"/>
          <w:sz w:val="21"/>
          <w:szCs w:val="21"/>
          <w:lang w:eastAsia="fr-CA"/>
        </w:rPr>
        <w:t>-merci d’avoir votre carte d’assurance maladie à portée de main</w:t>
      </w:r>
      <w:r w:rsidRPr="7AAF016D" w:rsidR="59B0DD82">
        <w:rPr>
          <w:rFonts w:ascii="Segoe UI" w:hAnsi="Segoe UI" w:eastAsia="Times New Roman" w:cs="Segoe UI"/>
          <w:i w:val="1"/>
          <w:iCs w:val="1"/>
          <w:color w:val="323130"/>
          <w:sz w:val="21"/>
          <w:szCs w:val="21"/>
          <w:lang w:eastAsia="fr-CA"/>
        </w:rPr>
        <w:t xml:space="preserve"> à la première séance</w:t>
      </w:r>
      <w:r w:rsidRPr="7AAF016D" w:rsidR="00EB2B89">
        <w:rPr>
          <w:rFonts w:ascii="Segoe UI" w:hAnsi="Segoe UI" w:eastAsia="Times New Roman" w:cs="Segoe UI"/>
          <w:i w:val="1"/>
          <w:iCs w:val="1"/>
          <w:color w:val="323130"/>
          <w:sz w:val="21"/>
          <w:szCs w:val="21"/>
          <w:lang w:eastAsia="fr-CA"/>
        </w:rPr>
        <w:t>)</w:t>
      </w:r>
      <w:r w:rsidRPr="7AAF016D" w:rsidR="00130FC7">
        <w:rPr>
          <w:rFonts w:ascii="Segoe UI" w:hAnsi="Segoe UI" w:eastAsia="Times New Roman" w:cs="Segoe UI"/>
          <w:i w:val="1"/>
          <w:iCs w:val="1"/>
          <w:color w:val="323130"/>
          <w:sz w:val="21"/>
          <w:szCs w:val="21"/>
          <w:lang w:eastAsia="fr-CA"/>
        </w:rPr>
        <w:t xml:space="preserve">; </w:t>
      </w:r>
      <w:r>
        <w:br/>
      </w:r>
      <w:r w:rsidRPr="7AAF016D" w:rsidR="00130FC7">
        <w:rPr>
          <w:rFonts w:ascii="Segoe UI" w:hAnsi="Segoe UI" w:eastAsia="Times New Roman" w:cs="Segoe UI"/>
          <w:i w:val="1"/>
          <w:iCs w:val="1"/>
          <w:color w:val="323130"/>
          <w:sz w:val="21"/>
          <w:szCs w:val="21"/>
          <w:lang w:eastAsia="fr-CA"/>
        </w:rPr>
        <w:t>La rencontre débutera à 16h</w:t>
      </w:r>
      <w:r w:rsidRPr="7AAF016D" w:rsidR="482FEF87">
        <w:rPr>
          <w:rFonts w:ascii="Segoe UI" w:hAnsi="Segoe UI" w:eastAsia="Times New Roman" w:cs="Segoe UI"/>
          <w:i w:val="1"/>
          <w:iCs w:val="1"/>
          <w:color w:val="323130"/>
          <w:sz w:val="21"/>
          <w:szCs w:val="21"/>
          <w:lang w:eastAsia="fr-CA"/>
        </w:rPr>
        <w:t>45</w:t>
      </w:r>
      <w:r w:rsidRPr="7AAF016D" w:rsidR="00130FC7">
        <w:rPr>
          <w:rFonts w:ascii="Segoe UI" w:hAnsi="Segoe UI" w:eastAsia="Times New Roman" w:cs="Segoe UI"/>
          <w:i w:val="1"/>
          <w:iCs w:val="1"/>
          <w:color w:val="323130"/>
          <w:sz w:val="21"/>
          <w:szCs w:val="21"/>
          <w:lang w:eastAsia="fr-CA"/>
        </w:rPr>
        <w:t>)</w:t>
      </w:r>
    </w:p>
    <w:p w:rsidR="6A4DADE3" w:rsidP="7AAF016D" w:rsidRDefault="6A4DADE3" w14:paraId="58E97D6B" w14:textId="3BC77135">
      <w:pPr>
        <w:pStyle w:val="Normal"/>
        <w:shd w:val="clear" w:color="auto" w:fill="FFFFFF" w:themeFill="background1"/>
        <w:spacing w:after="0" w:line="240" w:lineRule="auto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  <w:r w:rsidRPr="7AAF016D" w:rsidR="6A4DADE3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>Heure de fin : 18h</w:t>
      </w:r>
    </w:p>
    <w:p w:rsidRPr="00701FFD" w:rsidR="00076463" w:rsidP="00076463" w:rsidRDefault="00076463" w14:paraId="598ADBCF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</w:p>
    <w:p w:rsidRPr="00701FFD" w:rsidR="00076463" w:rsidP="7AAF016D" w:rsidRDefault="00076463" w14:paraId="3F1F8770" w14:textId="345F7084">
      <w:pPr>
        <w:shd w:val="clear" w:color="auto" w:fill="FFFFFF" w:themeFill="background1"/>
        <w:spacing w:after="0" w:line="240" w:lineRule="auto"/>
        <w:textAlignment w:val="baseline"/>
        <w:rPr>
          <w:rFonts w:ascii="Segoe UI" w:hAnsi="Segoe UI" w:cs="Segoe UI"/>
          <w:color w:val="000000"/>
          <w:sz w:val="21"/>
          <w:szCs w:val="21"/>
          <w:bdr w:val="none" w:color="auto" w:sz="0" w:space="0" w:frame="1"/>
        </w:rPr>
      </w:pPr>
      <w:r w:rsidRPr="00701FFD" w:rsidR="00076463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> </w:t>
      </w:r>
      <w:r w:rsidRPr="7AAF016D" w:rsidR="00130FC7">
        <w:rPr>
          <w:rFonts w:ascii="Segoe UI" w:hAnsi="Segoe UI" w:cs="Segoe UI"/>
          <w:b w:val="1"/>
          <w:bCs w:val="1"/>
          <w:color w:val="ED5C57"/>
          <w:sz w:val="21"/>
          <w:szCs w:val="21"/>
          <w:u w:val="single"/>
          <w:bdr w:val="none" w:color="auto" w:sz="0" w:space="0" w:frame="1"/>
        </w:rPr>
        <w:t>Suivant ce courriel</w:t>
      </w:r>
      <w:r w:rsidRPr="7AAF016D" w:rsidR="00076463">
        <w:rPr>
          <w:rFonts w:ascii="Segoe UI" w:hAnsi="Segoe UI" w:cs="Segoe UI"/>
          <w:color w:val="ED5C57"/>
          <w:sz w:val="21"/>
          <w:szCs w:val="21"/>
          <w:u w:val="single"/>
          <w:bdr w:val="none" w:color="auto" w:sz="0" w:space="0" w:frame="1"/>
        </w:rPr>
        <w:t>,</w:t>
      </w:r>
      <w:r w:rsidRPr="7AAF016D" w:rsidR="00076463">
        <w:rPr>
          <w:rFonts w:ascii="Segoe UI" w:hAnsi="Segoe UI" w:cs="Segoe UI"/>
          <w:color w:val="000000"/>
          <w:sz w:val="21"/>
          <w:szCs w:val="21"/>
          <w:bdr w:val="none" w:color="auto" w:sz="0" w:space="0" w:frame="1"/>
        </w:rPr>
        <w:t> vous recevrez une </w:t>
      </w:r>
      <w:r w:rsidRPr="7AAF016D" w:rsidR="00130FC7">
        <w:rPr>
          <w:rFonts w:ascii="Segoe UI" w:hAnsi="Segoe UI" w:cs="Segoe UI"/>
          <w:color w:val="000000"/>
          <w:sz w:val="21"/>
          <w:szCs w:val="21"/>
          <w:bdr w:val="none" w:color="auto" w:sz="0" w:space="0" w:frame="1"/>
        </w:rPr>
        <w:t>série d’</w:t>
      </w:r>
      <w:r w:rsidRPr="7AAF016D" w:rsidR="00076463">
        <w:rPr>
          <w:rFonts w:ascii="Segoe UI" w:hAnsi="Segoe UI" w:cs="Segoe UI"/>
          <w:color w:val="000000"/>
          <w:sz w:val="21"/>
          <w:szCs w:val="21"/>
          <w:bdr w:val="none" w:color="auto" w:sz="0" w:space="0" w:frame="1"/>
        </w:rPr>
        <w:t>invitation</w:t>
      </w:r>
      <w:r w:rsidRPr="7AAF016D" w:rsidR="4CE319D7">
        <w:rPr>
          <w:rFonts w:ascii="Segoe UI" w:hAnsi="Segoe UI" w:cs="Segoe UI"/>
          <w:color w:val="000000"/>
          <w:sz w:val="21"/>
          <w:szCs w:val="21"/>
          <w:bdr w:val="none" w:color="auto" w:sz="0" w:space="0" w:frame="1"/>
        </w:rPr>
        <w:t>s</w:t>
      </w:r>
      <w:r w:rsidRPr="7AAF016D" w:rsidR="00076463">
        <w:rPr>
          <w:rFonts w:ascii="Segoe UI" w:hAnsi="Segoe UI" w:cs="Segoe UI"/>
          <w:color w:val="000000"/>
          <w:sz w:val="21"/>
          <w:szCs w:val="21"/>
          <w:bdr w:val="none" w:color="auto" w:sz="0" w:space="0" w:frame="1"/>
        </w:rPr>
        <w:t xml:space="preserve"> officielle</w:t>
      </w:r>
      <w:r w:rsidRPr="7AAF016D" w:rsidR="61410CBC">
        <w:rPr>
          <w:rFonts w:ascii="Segoe UI" w:hAnsi="Segoe UI" w:cs="Segoe UI"/>
          <w:color w:val="000000"/>
          <w:sz w:val="21"/>
          <w:szCs w:val="21"/>
          <w:bdr w:val="none" w:color="auto" w:sz="0" w:space="0" w:frame="1"/>
        </w:rPr>
        <w:t>s</w:t>
      </w:r>
      <w:r w:rsidRPr="7AAF016D" w:rsidR="00076463">
        <w:rPr>
          <w:rFonts w:ascii="Segoe UI" w:hAnsi="Segoe UI" w:cs="Segoe UI"/>
          <w:color w:val="000000"/>
          <w:sz w:val="21"/>
          <w:szCs w:val="21"/>
          <w:bdr w:val="none" w:color="auto" w:sz="0" w:space="0" w:frame="1"/>
        </w:rPr>
        <w:t xml:space="preserve"> avec un lien de connexion vers la plateforme TEAMS</w:t>
      </w:r>
      <w:r w:rsidRPr="7AAF016D" w:rsidR="007C2169">
        <w:rPr>
          <w:rFonts w:ascii="Segoe UI" w:hAnsi="Segoe UI" w:cs="Segoe UI"/>
          <w:color w:val="000000" w:themeColor="text1" w:themeTint="FF" w:themeShade="FF"/>
          <w:sz w:val="21"/>
          <w:szCs w:val="21"/>
        </w:rPr>
        <w:t xml:space="preserve"> </w:t>
      </w:r>
      <w:r w:rsidRPr="7AAF016D" w:rsidR="007C2169">
        <w:rPr>
          <w:rFonts w:ascii="Segoe UI" w:hAnsi="Segoe UI" w:cs="Segoe UI"/>
          <w:color w:val="000000"/>
          <w:sz w:val="21"/>
          <w:szCs w:val="21"/>
          <w:bdr w:val="none" w:color="auto" w:sz="0" w:space="0" w:frame="1"/>
        </w:rPr>
        <w:t xml:space="preserve">pour toutes les séances de la thérapie virtuelle. 24h avant chaque séance, vous recevrez également un</w:t>
      </w:r>
      <w:r w:rsidRPr="7AAF016D" w:rsidR="007C2169">
        <w:rPr>
          <w:rFonts w:ascii="Segoe UI" w:hAnsi="Segoe UI" w:cs="Segoe UI"/>
          <w:color w:val="000000"/>
          <w:sz w:val="21"/>
          <w:szCs w:val="21"/>
          <w:bdr w:val="none" w:color="auto" w:sz="0" w:space="0" w:frame="1"/>
        </w:rPr>
        <w:t xml:space="preserve"> courriel de</w:t>
      </w:r>
      <w:r w:rsidRPr="7AAF016D" w:rsidR="007C2169">
        <w:rPr>
          <w:rFonts w:ascii="Segoe UI" w:hAnsi="Segoe UI" w:cs="Segoe UI"/>
          <w:color w:val="000000"/>
          <w:sz w:val="21"/>
          <w:szCs w:val="21"/>
          <w:bdr w:val="none" w:color="auto" w:sz="0" w:space="0" w:frame="1"/>
        </w:rPr>
        <w:t xml:space="preserve"> rappel automati</w:t>
      </w:r>
      <w:r w:rsidRPr="7AAF016D" w:rsidR="007C2169">
        <w:rPr>
          <w:rFonts w:ascii="Segoe UI" w:hAnsi="Segoe UI" w:cs="Segoe UI"/>
          <w:color w:val="000000"/>
          <w:sz w:val="21"/>
          <w:szCs w:val="21"/>
          <w:bdr w:val="none" w:color="auto" w:sz="0" w:space="0" w:frame="1"/>
        </w:rPr>
        <w:t>sé</w:t>
      </w:r>
      <w:r w:rsidRPr="7AAF016D" w:rsidR="007C2169">
        <w:rPr>
          <w:rFonts w:ascii="Segoe UI" w:hAnsi="Segoe UI" w:cs="Segoe UI"/>
          <w:color w:val="000000"/>
          <w:sz w:val="21"/>
          <w:szCs w:val="21"/>
          <w:bdr w:val="none" w:color="auto" w:sz="0" w:space="0" w:frame="1"/>
        </w:rPr>
        <w:t>.</w:t>
      </w:r>
    </w:p>
    <w:p w:rsidRPr="00701FFD" w:rsidR="00076463" w:rsidP="00076463" w:rsidRDefault="00076463" w14:paraId="379BBB77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</w:p>
    <w:p w:rsidRPr="00701FFD" w:rsidR="00076463" w:rsidP="00076463" w:rsidRDefault="00076463" w14:paraId="6C738DA8" w14:textId="105F4DDF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  <w:r w:rsidRPr="00701FFD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>En guise de préparation</w:t>
      </w:r>
      <w:r w:rsidR="00C871DC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>,</w:t>
      </w:r>
      <w:r w:rsidRPr="00701FFD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 xml:space="preserve"> nous vous prions de prendre connaissance des éléments suivants ; </w:t>
      </w:r>
    </w:p>
    <w:p w:rsidRPr="00701FFD" w:rsidR="00076463" w:rsidP="00076463" w:rsidRDefault="00076463" w14:paraId="280E6689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</w:p>
    <w:p w:rsidRPr="00701FFD" w:rsidR="00076463" w:rsidP="00076463" w:rsidRDefault="00076463" w14:paraId="4B805D07" w14:textId="502F021E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  <w:r w:rsidRPr="00701FFD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 xml:space="preserve">Le </w:t>
      </w:r>
      <w:r w:rsidRPr="00701FFD">
        <w:rPr>
          <w:rFonts w:ascii="Segoe UI" w:hAnsi="Segoe UI" w:eastAsia="Times New Roman" w:cs="Segoe UI"/>
          <w:b/>
          <w:color w:val="323130"/>
          <w:sz w:val="21"/>
          <w:szCs w:val="21"/>
          <w:lang w:eastAsia="fr-CA"/>
        </w:rPr>
        <w:t>Consentement</w:t>
      </w:r>
      <w:r w:rsidRPr="00701FFD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 xml:space="preserve"> à la séance de groupe virtuelle</w:t>
      </w:r>
      <w:r w:rsidR="00C871DC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>, qui inclut vos engagements à titre de participant</w:t>
      </w:r>
    </w:p>
    <w:p w:rsidRPr="00701FFD" w:rsidR="00076463" w:rsidP="00076463" w:rsidRDefault="00076463" w14:paraId="167DA56B" w14:textId="77777777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  <w:r w:rsidRPr="00701FFD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>L’</w:t>
      </w:r>
      <w:r w:rsidRPr="00701FFD">
        <w:rPr>
          <w:rFonts w:ascii="Segoe UI" w:hAnsi="Segoe UI" w:eastAsia="Times New Roman" w:cs="Segoe UI"/>
          <w:b/>
          <w:color w:val="323130"/>
          <w:sz w:val="21"/>
          <w:szCs w:val="21"/>
          <w:lang w:eastAsia="fr-CA"/>
        </w:rPr>
        <w:t xml:space="preserve">Aide-mémoire </w:t>
      </w:r>
      <w:r w:rsidRPr="00701FFD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 xml:space="preserve">à l’intention du participant </w:t>
      </w:r>
    </w:p>
    <w:p w:rsidRPr="00701FFD" w:rsidR="00076463" w:rsidP="00076463" w:rsidRDefault="00076463" w14:paraId="6D3FC579" w14:textId="77777777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  <w:r w:rsidRPr="00701FFD">
        <w:rPr>
          <w:rStyle w:val="normaltextrun"/>
          <w:rFonts w:ascii="Segoe UI" w:hAnsi="Segoe UI" w:cs="Segoe UI"/>
          <w:color w:val="323130"/>
          <w:sz w:val="21"/>
          <w:szCs w:val="21"/>
        </w:rPr>
        <w:t xml:space="preserve">Le guide pour participer à une rencontre virtuelle et utiliser Teams : </w:t>
      </w:r>
      <w:hyperlink w:tgtFrame="_blank" w:history="1" r:id="rId10">
        <w:r w:rsidRPr="00701FFD">
          <w:rPr>
            <w:rStyle w:val="normaltextrun"/>
            <w:rFonts w:ascii="Segoe UI" w:hAnsi="Segoe UI" w:cs="Segoe UI"/>
            <w:color w:val="0000FF"/>
            <w:sz w:val="21"/>
            <w:szCs w:val="21"/>
            <w:u w:val="single"/>
          </w:rPr>
          <w:t>Participer à une téléconsultation | Réseau québécois de la télésanté (telesantequebec.ca)</w:t>
        </w:r>
      </w:hyperlink>
      <w:r w:rsidRPr="00701FFD">
        <w:rPr>
          <w:rStyle w:val="eop"/>
          <w:rFonts w:ascii="Segoe UI" w:hAnsi="Segoe UI" w:cs="Segoe UI"/>
          <w:color w:val="000000"/>
          <w:sz w:val="21"/>
          <w:szCs w:val="21"/>
        </w:rPr>
        <w:t> </w:t>
      </w:r>
    </w:p>
    <w:p w:rsidRPr="00701FFD" w:rsidR="00076463" w:rsidP="00076463" w:rsidRDefault="00076463" w14:paraId="66C68D8B" w14:textId="77777777">
      <w:pPr>
        <w:shd w:val="clear" w:color="auto" w:fill="FFFFFF" w:themeFill="background1"/>
        <w:spacing w:after="0" w:line="240" w:lineRule="auto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</w:p>
    <w:p w:rsidRPr="00701FFD" w:rsidR="00500850" w:rsidP="00701FFD" w:rsidRDefault="00076463" w14:paraId="4DDF5DF2" w14:textId="3E02913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  <w:r w:rsidRPr="00701FFD" w:rsidR="00076463">
        <w:rPr>
          <w:rFonts w:ascii="Segoe UI" w:hAnsi="Segoe UI" w:eastAsia="Times New Roman" w:cs="Segoe UI"/>
          <w:color w:val="000000"/>
          <w:sz w:val="21"/>
          <w:szCs w:val="21"/>
          <w:bdr w:val="none" w:color="auto" w:sz="0" w:space="0" w:frame="1"/>
          <w:lang w:eastAsia="fr-CA"/>
        </w:rPr>
        <w:t>L</w:t>
      </w:r>
      <w:r w:rsidRPr="00701FFD" w:rsidR="00701FFD">
        <w:rPr>
          <w:rFonts w:ascii="Segoe UI" w:hAnsi="Segoe UI" w:eastAsia="Times New Roman" w:cs="Segoe UI"/>
          <w:color w:val="000000"/>
          <w:sz w:val="21"/>
          <w:szCs w:val="21"/>
          <w:bdr w:val="none" w:color="auto" w:sz="0" w:space="0" w:frame="1"/>
          <w:lang w:eastAsia="fr-CA"/>
        </w:rPr>
        <w:t>e groupe a pour but d’apprendre et d’échanger sur les façons de s’adapter avec la maladie cardiovasculaire. Pour la cohésion du groupe, nous vous demandons d’être présent(e) à toutes les séances. Toutefois, s</w:t>
      </w:r>
      <w:r w:rsidRPr="00701FFD" w:rsidR="00500850">
        <w:rPr>
          <w:rFonts w:ascii="Segoe UI" w:hAnsi="Segoe UI" w:cs="Segoe UI"/>
          <w:sz w:val="21"/>
          <w:szCs w:val="21"/>
        </w:rPr>
        <w:t>i vous avez un empêchemen</w:t>
      </w:r>
      <w:r w:rsidRPr="00701FFD" w:rsidR="00701FFD">
        <w:rPr>
          <w:rFonts w:ascii="Segoe UI" w:hAnsi="Segoe UI" w:cs="Segoe UI"/>
          <w:sz w:val="21"/>
          <w:szCs w:val="21"/>
        </w:rPr>
        <w:t xml:space="preserve">t, </w:t>
      </w:r>
      <w:r w:rsidR="00C871DC">
        <w:rPr>
          <w:rFonts w:ascii="Segoe UI" w:hAnsi="Segoe UI" w:cs="Segoe UI"/>
          <w:sz w:val="21"/>
          <w:szCs w:val="21"/>
        </w:rPr>
        <w:t>merci d’</w:t>
      </w:r>
      <w:r w:rsidRPr="00701FFD" w:rsidR="00701FFD">
        <w:rPr>
          <w:rFonts w:ascii="Segoe UI" w:hAnsi="Segoe UI" w:cs="Segoe UI"/>
          <w:sz w:val="21"/>
          <w:szCs w:val="21"/>
        </w:rPr>
        <w:t xml:space="preserve">avertir </w:t>
      </w:r>
      <w:r w:rsidRPr="00701FFD" w:rsidR="00701FFD">
        <w:rPr>
          <w:rFonts w:ascii="Segoe UI" w:hAnsi="Segoe UI" w:cs="Segoe UI"/>
          <w:sz w:val="21"/>
          <w:szCs w:val="21"/>
        </w:rPr>
        <w:t>Rocio</w:t>
      </w:r>
      <w:r w:rsidRPr="00701FFD" w:rsidR="00701FFD">
        <w:rPr>
          <w:rFonts w:ascii="Segoe UI" w:hAnsi="Segoe UI" w:cs="Segoe UI"/>
          <w:sz w:val="21"/>
          <w:szCs w:val="21"/>
        </w:rPr>
        <w:t xml:space="preserve"> Zapata</w:t>
      </w:r>
      <w:r w:rsidR="00C871DC">
        <w:rPr>
          <w:rFonts w:ascii="Segoe UI" w:hAnsi="Segoe UI" w:cs="Segoe UI"/>
          <w:sz w:val="21"/>
          <w:szCs w:val="21"/>
        </w:rPr>
        <w:t xml:space="preserve"> dès que possible</w:t>
      </w:r>
      <w:r w:rsidRPr="00701FFD" w:rsidR="00701FFD">
        <w:rPr>
          <w:rFonts w:ascii="Segoe UI" w:hAnsi="Segoe UI" w:cs="Segoe UI"/>
          <w:sz w:val="21"/>
          <w:szCs w:val="21"/>
        </w:rPr>
        <w:t>.</w:t>
      </w:r>
      <w:r w:rsidRPr="00701FFD" w:rsidR="64110B67">
        <w:rPr>
          <w:rFonts w:ascii="Segoe UI" w:hAnsi="Segoe UI" w:cs="Segoe UI"/>
          <w:sz w:val="21"/>
          <w:szCs w:val="21"/>
        </w:rPr>
        <w:t xml:space="preserve">  </w:t>
      </w:r>
      <w:r w:rsidRPr="7AAF016D" w:rsidR="00701FFD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>Au plaisir de vous y rencontrer</w:t>
      </w:r>
      <w:r w:rsidRPr="7AAF016D" w:rsidR="00076463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>,</w:t>
      </w:r>
    </w:p>
    <w:p w:rsidRPr="00701FFD" w:rsidR="00076463" w:rsidP="00076463" w:rsidRDefault="00076463" w14:paraId="362D0237" w14:textId="588812FE">
      <w:pPr>
        <w:shd w:val="clear" w:color="auto" w:fill="FFFFFF" w:themeFill="background1"/>
        <w:spacing w:after="0" w:line="240" w:lineRule="auto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</w:p>
    <w:p w:rsidRPr="00701FFD" w:rsidR="00701FFD" w:rsidP="00701FFD" w:rsidRDefault="00701FFD" w14:paraId="79F1C242" w14:textId="053B51D9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  <w:proofErr w:type="spellStart"/>
      <w:r w:rsidRPr="00701FFD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>Rocío</w:t>
      </w:r>
      <w:proofErr w:type="spellEnd"/>
      <w:r w:rsidRPr="00701FFD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 xml:space="preserve"> Zapata R. Psychologue </w:t>
      </w:r>
    </w:p>
    <w:p w:rsidRPr="00701FFD" w:rsidR="00701FFD" w:rsidP="00701FFD" w:rsidRDefault="00701FFD" w14:paraId="4FCC6D87" w14:textId="04E82860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  <w:r w:rsidRPr="00701FFD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 xml:space="preserve">Clinique externe de Cardio-Psychiatrie </w:t>
      </w:r>
    </w:p>
    <w:p w:rsidRPr="00701FFD" w:rsidR="00701FFD" w:rsidP="00701FFD" w:rsidRDefault="00701FFD" w14:paraId="482811A0" w14:textId="1399D6A0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  <w:r w:rsidRPr="00701FFD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 xml:space="preserve">Institut de Cardiologie de Montréal </w:t>
      </w:r>
    </w:p>
    <w:p w:rsidRPr="00701FFD" w:rsidR="00701FFD" w:rsidP="00701FFD" w:rsidRDefault="00701FFD" w14:paraId="5888252E" w14:textId="0B89B1FF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  <w:r w:rsidRPr="00701FFD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 xml:space="preserve">5000, Bélanger, Montréal, H1T 1C8 </w:t>
      </w:r>
    </w:p>
    <w:p w:rsidRPr="00701FFD" w:rsidR="00701FFD" w:rsidP="00701FFD" w:rsidRDefault="00701FFD" w14:paraId="0141FFB1" w14:textId="5411C2CE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  <w:r w:rsidRPr="00701FFD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t xml:space="preserve">Téléphone: 514-376-3330 Poste 3569 </w:t>
      </w:r>
    </w:p>
    <w:p w:rsidRPr="00701FFD" w:rsidR="00076463" w:rsidP="00701FFD" w:rsidRDefault="00701FFD" w14:paraId="2AD16880" w14:textId="13C3B173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  <w:hyperlink w:history="1" r:id="rId11">
        <w:r w:rsidRPr="00701FFD">
          <w:rPr>
            <w:rStyle w:val="Lienhypertexte"/>
            <w:rFonts w:ascii="Segoe UI" w:hAnsi="Segoe UI" w:eastAsia="Times New Roman" w:cs="Segoe UI"/>
            <w:sz w:val="21"/>
            <w:szCs w:val="21"/>
            <w:lang w:eastAsia="fr-CA"/>
          </w:rPr>
          <w:t>rocio.zapata@icm-mhi.org</w:t>
        </w:r>
      </w:hyperlink>
    </w:p>
    <w:p w:rsidRPr="00701FFD" w:rsidR="00701FFD" w:rsidP="00701FFD" w:rsidRDefault="00701FFD" w14:paraId="41031AD4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</w:pPr>
    </w:p>
    <w:p w:rsidRPr="00076463" w:rsidR="0054697C" w:rsidP="00076463" w:rsidRDefault="00076463" w14:paraId="1F1289E2" w14:textId="16FB9000">
      <w:pPr>
        <w:shd w:val="clear" w:color="auto" w:fill="FFFFFF" w:themeFill="background1"/>
        <w:spacing w:after="0" w:line="240" w:lineRule="auto"/>
        <w:rPr>
          <w:rFonts w:ascii="Segoe UI" w:hAnsi="Segoe UI" w:eastAsia="Times New Roman" w:cs="Segoe UI"/>
          <w:i/>
          <w:iCs/>
          <w:color w:val="323130"/>
          <w:sz w:val="21"/>
          <w:szCs w:val="21"/>
          <w:lang w:eastAsia="fr-CA"/>
        </w:rPr>
      </w:pPr>
      <w:r w:rsidRPr="00701FFD">
        <w:rPr>
          <w:rFonts w:ascii="Segoe UI" w:hAnsi="Segoe UI" w:eastAsia="Times New Roman" w:cs="Segoe UI"/>
          <w:color w:val="323130"/>
          <w:sz w:val="21"/>
          <w:szCs w:val="21"/>
          <w:lang w:eastAsia="fr-CA"/>
        </w:rPr>
        <w:lastRenderedPageBreak/>
        <w:t>Numéro du Centre de Services Informatique pour le support technique : 514-376-3330 poste 2123 (du lundi au vendredi, de 7h à 17h).</w:t>
      </w:r>
    </w:p>
    <w:sectPr w:rsidRPr="00076463" w:rsidR="0054697C">
      <w:headerReference w:type="default" r:id="rId12"/>
      <w:footerReference w:type="default" r:id="rId13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1554" w:rsidP="00A01554" w:rsidRDefault="00A01554" w14:paraId="1F18DB49" w14:textId="77777777">
      <w:pPr>
        <w:spacing w:after="0" w:line="240" w:lineRule="auto"/>
      </w:pPr>
      <w:r>
        <w:separator/>
      </w:r>
    </w:p>
  </w:endnote>
  <w:endnote w:type="continuationSeparator" w:id="0">
    <w:p w:rsidR="00A01554" w:rsidP="00A01554" w:rsidRDefault="00A01554" w14:paraId="1E64CF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BEF" w:rsidRDefault="00BC5BEF" w14:paraId="66F46673" w14:textId="3566ED18">
    <w:pPr>
      <w:pStyle w:val="Pieddepag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Pr="00EB2B89" w:rsidR="00EB2B89">
      <w:rPr>
        <w:noProof/>
        <w:lang w:val="fr-FR"/>
      </w:rPr>
      <w:t>1</w:t>
    </w:r>
    <w:r>
      <w:fldChar w:fldCharType="end"/>
    </w:r>
  </w:p>
  <w:p w:rsidR="00A01554" w:rsidRDefault="00A01554" w14:paraId="490B35D3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1554" w:rsidP="00A01554" w:rsidRDefault="00A01554" w14:paraId="25405FDF" w14:textId="77777777">
      <w:pPr>
        <w:spacing w:after="0" w:line="240" w:lineRule="auto"/>
      </w:pPr>
      <w:r>
        <w:separator/>
      </w:r>
    </w:p>
  </w:footnote>
  <w:footnote w:type="continuationSeparator" w:id="0">
    <w:p w:rsidR="00A01554" w:rsidP="00A01554" w:rsidRDefault="00A01554" w14:paraId="7BCB158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43D45" w:rsidP="00B43D45" w:rsidRDefault="00B43D45" w14:paraId="7701666E" w14:textId="77777777">
    <w:pPr>
      <w:pStyle w:val="En-tte"/>
      <w:tabs>
        <w:tab w:val="clear" w:pos="4703"/>
        <w:tab w:val="clear" w:pos="9406"/>
        <w:tab w:val="left" w:pos="7232"/>
      </w:tabs>
    </w:pPr>
    <w:r>
      <w:rPr>
        <w:noProof/>
        <w:lang w:eastAsia="fr-CA"/>
      </w:rPr>
      <w:drawing>
        <wp:inline distT="0" distB="0" distL="0" distR="0" wp14:anchorId="3749788B" wp14:editId="18A24836">
          <wp:extent cx="1419225" cy="521753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CM_F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386" cy="536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427F8"/>
    <w:multiLevelType w:val="hybridMultilevel"/>
    <w:tmpl w:val="2E04C364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9315A4E"/>
    <w:multiLevelType w:val="hybridMultilevel"/>
    <w:tmpl w:val="6E343F34"/>
    <w:lvl w:ilvl="0" w:tplc="831892C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923C8C"/>
    <w:multiLevelType w:val="hybridMultilevel"/>
    <w:tmpl w:val="2A2AF9B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BE032E7"/>
    <w:multiLevelType w:val="hybridMultilevel"/>
    <w:tmpl w:val="FBDCBC4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E92E77"/>
    <w:multiLevelType w:val="hybridMultilevel"/>
    <w:tmpl w:val="954AD4E0"/>
    <w:lvl w:ilvl="0" w:tplc="0C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11330278">
    <w:abstractNumId w:val="1"/>
  </w:num>
  <w:num w:numId="2" w16cid:durableId="1212230576">
    <w:abstractNumId w:val="0"/>
  </w:num>
  <w:num w:numId="3" w16cid:durableId="603152887">
    <w:abstractNumId w:val="2"/>
  </w:num>
  <w:num w:numId="4" w16cid:durableId="797800390">
    <w:abstractNumId w:val="3"/>
  </w:num>
  <w:num w:numId="5" w16cid:durableId="254360730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BCE"/>
    <w:rsid w:val="0000340A"/>
    <w:rsid w:val="000218F6"/>
    <w:rsid w:val="00040149"/>
    <w:rsid w:val="00051141"/>
    <w:rsid w:val="000548A3"/>
    <w:rsid w:val="00076463"/>
    <w:rsid w:val="000D273E"/>
    <w:rsid w:val="00107D9C"/>
    <w:rsid w:val="001146C2"/>
    <w:rsid w:val="00130FC7"/>
    <w:rsid w:val="00197080"/>
    <w:rsid w:val="001C7BEF"/>
    <w:rsid w:val="001D6F8F"/>
    <w:rsid w:val="00231F82"/>
    <w:rsid w:val="00232005"/>
    <w:rsid w:val="00236590"/>
    <w:rsid w:val="002E702E"/>
    <w:rsid w:val="002F07DC"/>
    <w:rsid w:val="002F683A"/>
    <w:rsid w:val="00331320"/>
    <w:rsid w:val="00334BA4"/>
    <w:rsid w:val="00340304"/>
    <w:rsid w:val="0035718D"/>
    <w:rsid w:val="00380D7D"/>
    <w:rsid w:val="003C6F0F"/>
    <w:rsid w:val="003D2121"/>
    <w:rsid w:val="003E72FB"/>
    <w:rsid w:val="00417E05"/>
    <w:rsid w:val="004362A4"/>
    <w:rsid w:val="00472ED9"/>
    <w:rsid w:val="00473EAE"/>
    <w:rsid w:val="004B44E8"/>
    <w:rsid w:val="004B5BB4"/>
    <w:rsid w:val="004C54F8"/>
    <w:rsid w:val="00500850"/>
    <w:rsid w:val="005132FF"/>
    <w:rsid w:val="005361DD"/>
    <w:rsid w:val="0054697C"/>
    <w:rsid w:val="0056699B"/>
    <w:rsid w:val="00582116"/>
    <w:rsid w:val="005C0E44"/>
    <w:rsid w:val="005C6B3F"/>
    <w:rsid w:val="005E7A1E"/>
    <w:rsid w:val="00616171"/>
    <w:rsid w:val="006836D9"/>
    <w:rsid w:val="006B4A27"/>
    <w:rsid w:val="00701FFD"/>
    <w:rsid w:val="0070700F"/>
    <w:rsid w:val="00747D46"/>
    <w:rsid w:val="00763F38"/>
    <w:rsid w:val="00792D6A"/>
    <w:rsid w:val="007A3546"/>
    <w:rsid w:val="007B007A"/>
    <w:rsid w:val="007C2169"/>
    <w:rsid w:val="007E6CEE"/>
    <w:rsid w:val="00880C03"/>
    <w:rsid w:val="0088548D"/>
    <w:rsid w:val="008B27B2"/>
    <w:rsid w:val="008B298C"/>
    <w:rsid w:val="008E7B82"/>
    <w:rsid w:val="00903DA2"/>
    <w:rsid w:val="00926679"/>
    <w:rsid w:val="009B458B"/>
    <w:rsid w:val="00A01554"/>
    <w:rsid w:val="00A17410"/>
    <w:rsid w:val="00A271D8"/>
    <w:rsid w:val="00A51809"/>
    <w:rsid w:val="00A558F3"/>
    <w:rsid w:val="00A5603F"/>
    <w:rsid w:val="00A62216"/>
    <w:rsid w:val="00A82260"/>
    <w:rsid w:val="00AE17DB"/>
    <w:rsid w:val="00B13160"/>
    <w:rsid w:val="00B32F4A"/>
    <w:rsid w:val="00B40598"/>
    <w:rsid w:val="00B43D45"/>
    <w:rsid w:val="00B453FE"/>
    <w:rsid w:val="00B82DAA"/>
    <w:rsid w:val="00B90039"/>
    <w:rsid w:val="00BA495B"/>
    <w:rsid w:val="00BA56A2"/>
    <w:rsid w:val="00BC5BEF"/>
    <w:rsid w:val="00BD65ED"/>
    <w:rsid w:val="00BD7A12"/>
    <w:rsid w:val="00BE1B6F"/>
    <w:rsid w:val="00C0605E"/>
    <w:rsid w:val="00C068DE"/>
    <w:rsid w:val="00C10B14"/>
    <w:rsid w:val="00C147A0"/>
    <w:rsid w:val="00C871DC"/>
    <w:rsid w:val="00CA5735"/>
    <w:rsid w:val="00CE302F"/>
    <w:rsid w:val="00CF2D69"/>
    <w:rsid w:val="00D7334B"/>
    <w:rsid w:val="00DC4225"/>
    <w:rsid w:val="00DE5D12"/>
    <w:rsid w:val="00E37036"/>
    <w:rsid w:val="00E45566"/>
    <w:rsid w:val="00E965A1"/>
    <w:rsid w:val="00EB2B89"/>
    <w:rsid w:val="00ED3BCE"/>
    <w:rsid w:val="00F03558"/>
    <w:rsid w:val="00FB3580"/>
    <w:rsid w:val="045565EA"/>
    <w:rsid w:val="0464AC31"/>
    <w:rsid w:val="05DBC6DC"/>
    <w:rsid w:val="0730778B"/>
    <w:rsid w:val="08B4B332"/>
    <w:rsid w:val="09AEFB6A"/>
    <w:rsid w:val="0A8E2C7D"/>
    <w:rsid w:val="0A9F5B1D"/>
    <w:rsid w:val="0B01959B"/>
    <w:rsid w:val="0BBFAA9E"/>
    <w:rsid w:val="0BC402BD"/>
    <w:rsid w:val="0E68B748"/>
    <w:rsid w:val="1043B332"/>
    <w:rsid w:val="110C2ABB"/>
    <w:rsid w:val="12FE36D0"/>
    <w:rsid w:val="1692FBF6"/>
    <w:rsid w:val="19106D6C"/>
    <w:rsid w:val="1A7916DA"/>
    <w:rsid w:val="1AAC3DCD"/>
    <w:rsid w:val="1DE40F2C"/>
    <w:rsid w:val="1DF0BA64"/>
    <w:rsid w:val="1E7D6FAD"/>
    <w:rsid w:val="20A3DFD5"/>
    <w:rsid w:val="20D7C503"/>
    <w:rsid w:val="21EE2C61"/>
    <w:rsid w:val="24AD310F"/>
    <w:rsid w:val="28A3821A"/>
    <w:rsid w:val="2E2A2152"/>
    <w:rsid w:val="2F82DB70"/>
    <w:rsid w:val="320FFDA4"/>
    <w:rsid w:val="33001B32"/>
    <w:rsid w:val="334491F1"/>
    <w:rsid w:val="351E41CD"/>
    <w:rsid w:val="3F27EFBB"/>
    <w:rsid w:val="40119420"/>
    <w:rsid w:val="40534982"/>
    <w:rsid w:val="43452056"/>
    <w:rsid w:val="4346F36D"/>
    <w:rsid w:val="4711F7E0"/>
    <w:rsid w:val="482FEF87"/>
    <w:rsid w:val="48BE8A87"/>
    <w:rsid w:val="4CCB6123"/>
    <w:rsid w:val="4CE319D7"/>
    <w:rsid w:val="4D582AEF"/>
    <w:rsid w:val="4D5D4BBB"/>
    <w:rsid w:val="5195751C"/>
    <w:rsid w:val="528F7897"/>
    <w:rsid w:val="5296C4AA"/>
    <w:rsid w:val="56386527"/>
    <w:rsid w:val="59B0DD82"/>
    <w:rsid w:val="5AD39BE7"/>
    <w:rsid w:val="5C0AD176"/>
    <w:rsid w:val="5C4B53FE"/>
    <w:rsid w:val="5CB9068A"/>
    <w:rsid w:val="61410CBC"/>
    <w:rsid w:val="62680DDA"/>
    <w:rsid w:val="628DA7B2"/>
    <w:rsid w:val="62D5ED78"/>
    <w:rsid w:val="639A2AFB"/>
    <w:rsid w:val="64110B67"/>
    <w:rsid w:val="6451E233"/>
    <w:rsid w:val="65C27C27"/>
    <w:rsid w:val="6742A651"/>
    <w:rsid w:val="69C8DCD2"/>
    <w:rsid w:val="6A0CA65B"/>
    <w:rsid w:val="6A4DADE3"/>
    <w:rsid w:val="6E25A7E4"/>
    <w:rsid w:val="6F368F0E"/>
    <w:rsid w:val="6FDB87F9"/>
    <w:rsid w:val="706A7D13"/>
    <w:rsid w:val="70760034"/>
    <w:rsid w:val="716C7195"/>
    <w:rsid w:val="71E9135B"/>
    <w:rsid w:val="74C9EFBE"/>
    <w:rsid w:val="7A3F508F"/>
    <w:rsid w:val="7A7D4381"/>
    <w:rsid w:val="7AAF016D"/>
    <w:rsid w:val="7C2D0170"/>
    <w:rsid w:val="7C3C4147"/>
    <w:rsid w:val="7C7C4D98"/>
    <w:rsid w:val="7CCE4FF4"/>
    <w:rsid w:val="7E6E97B8"/>
    <w:rsid w:val="7EF0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8359BA9"/>
  <w15:chartTrackingRefBased/>
  <w15:docId w15:val="{C8AEE2EB-8307-4C20-BFA6-9F74F1DF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31F8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31F82"/>
    <w:pPr>
      <w:ind w:left="720"/>
      <w:contextualSpacing/>
    </w:pPr>
  </w:style>
  <w:style w:type="paragraph" w:styleId="Default" w:customStyle="1">
    <w:name w:val="Default"/>
    <w:rsid w:val="003313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01554"/>
    <w:pPr>
      <w:tabs>
        <w:tab w:val="center" w:pos="4703"/>
        <w:tab w:val="right" w:pos="940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A01554"/>
  </w:style>
  <w:style w:type="paragraph" w:styleId="Pieddepage">
    <w:name w:val="footer"/>
    <w:basedOn w:val="Normal"/>
    <w:link w:val="PieddepageCar"/>
    <w:uiPriority w:val="99"/>
    <w:unhideWhenUsed/>
    <w:rsid w:val="00A01554"/>
    <w:pPr>
      <w:tabs>
        <w:tab w:val="center" w:pos="4703"/>
        <w:tab w:val="right" w:pos="940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A01554"/>
  </w:style>
  <w:style w:type="character" w:styleId="Mentionnonrsolue1" w:customStyle="1">
    <w:name w:val="Mention non résolue1"/>
    <w:basedOn w:val="Policepardfaut"/>
    <w:uiPriority w:val="99"/>
    <w:semiHidden/>
    <w:unhideWhenUsed/>
    <w:rsid w:val="00CF2D6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F683A"/>
    <w:rPr>
      <w:color w:val="954F72" w:themeColor="followedHyperlink"/>
      <w:u w:val="single"/>
    </w:rPr>
  </w:style>
  <w:style w:type="character" w:styleId="Mentionnonrsolue2" w:customStyle="1">
    <w:name w:val="Mention non résolue2"/>
    <w:basedOn w:val="Policepardfaut"/>
    <w:uiPriority w:val="99"/>
    <w:semiHidden/>
    <w:unhideWhenUsed/>
    <w:rsid w:val="002F683A"/>
    <w:rPr>
      <w:color w:val="605E5C"/>
      <w:shd w:val="clear" w:color="auto" w:fill="E1DFDD"/>
    </w:rPr>
  </w:style>
  <w:style w:type="character" w:styleId="normaltextrun" w:customStyle="1">
    <w:name w:val="normaltextrun"/>
    <w:basedOn w:val="Policepardfaut"/>
    <w:rsid w:val="00076463"/>
  </w:style>
  <w:style w:type="character" w:styleId="eop" w:customStyle="1">
    <w:name w:val="eop"/>
    <w:basedOn w:val="Policepardfaut"/>
    <w:rsid w:val="00076463"/>
  </w:style>
  <w:style w:type="paragraph" w:styleId="Rvision">
    <w:name w:val="Revision"/>
    <w:hidden/>
    <w:uiPriority w:val="99"/>
    <w:semiHidden/>
    <w:rsid w:val="00C871DC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C871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871DC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C871D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71DC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C871D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0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130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cio.zapata@icm-mhi.org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s://telesantequebec.ca/patient/patient-rencontre-virtuell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6E275159B9048A5BD46C53720209C" ma:contentTypeVersion="17" ma:contentTypeDescription="Create a new document." ma:contentTypeScope="" ma:versionID="a9cad3af53a3890cb56d0ca4dab23696">
  <xsd:schema xmlns:xsd="http://www.w3.org/2001/XMLSchema" xmlns:xs="http://www.w3.org/2001/XMLSchema" xmlns:p="http://schemas.microsoft.com/office/2006/metadata/properties" xmlns:ns2="f4f7865e-d78f-4eb8-9b4f-eff637ad480b" xmlns:ns3="b8f11b12-45d2-4109-96a2-473061b8acc5" xmlns:ns4="http://schemas.microsoft.com/sharepoint/v4" targetNamespace="http://schemas.microsoft.com/office/2006/metadata/properties" ma:root="true" ma:fieldsID="d67a8b5a2793440ca5f187a08714710f" ns2:_="" ns3:_="" ns4:_="">
    <xsd:import namespace="f4f7865e-d78f-4eb8-9b4f-eff637ad480b"/>
    <xsd:import namespace="b8f11b12-45d2-4109-96a2-473061b8acc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Loca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7865e-d78f-4eb8-9b4f-eff637ad48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989bc2-b0ac-430c-a6f2-a204eb029b16}" ma:internalName="TaxCatchAll" ma:showField="CatchAllData" ma:web="f4f7865e-d78f-4eb8-9b4f-eff637ad4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11b12-45d2-4109-96a2-473061b8a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67e799-30ef-406e-b763-26df4f5cf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f7865e-d78f-4eb8-9b4f-eff637ad480b" xsi:nil="true"/>
    <IconOverlay xmlns="http://schemas.microsoft.com/sharepoint/v4" xsi:nil="true"/>
    <lcf76f155ced4ddcb4097134ff3c332f xmlns="b8f11b12-45d2-4109-96a2-473061b8acc5">
      <Terms xmlns="http://schemas.microsoft.com/office/infopath/2007/PartnerControls"/>
    </lcf76f155ced4ddcb4097134ff3c332f>
    <_dlc_DocId xmlns="f4f7865e-d78f-4eb8-9b4f-eff637ad480b">K2UKP3KUNWPH-1287008780-11835</_dlc_DocId>
    <_dlc_DocIdUrl xmlns="f4f7865e-d78f-4eb8-9b4f-eff637ad480b">
      <Url>https://vortexsolution.sharepoint.com/sites/ClientsPartage/_layouts/15/DocIdRedir.aspx?ID=K2UKP3KUNWPH-1287008780-11835</Url>
      <Description>K2UKP3KUNWPH-1287008780-11835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E8212E4-B4AA-4003-A020-7CB9CE6B63C1}"/>
</file>

<file path=customXml/itemProps2.xml><?xml version="1.0" encoding="utf-8"?>
<ds:datastoreItem xmlns:ds="http://schemas.openxmlformats.org/officeDocument/2006/customXml" ds:itemID="{90501184-DA78-4516-9978-8A7B4B99E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5D9B6-5331-41F4-939E-398BB4B7FA1B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f1deb38b-ae5b-4782-aee9-41efb417cb4c"/>
    <ds:schemaRef ds:uri="http://purl.org/dc/elements/1.1/"/>
    <ds:schemaRef ds:uri="272b93ee-2f50-4ff6-b1d9-a6e3c90c7c1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A9845EF-F1F3-41A1-9BB9-F9E0ABDABE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Lusseyran</dc:creator>
  <cp:keywords/>
  <dc:description/>
  <cp:lastModifiedBy>Jessica Rego Pacheco (ICM)</cp:lastModifiedBy>
  <cp:revision>3</cp:revision>
  <cp:lastPrinted>2024-06-06T19:48:00Z</cp:lastPrinted>
  <dcterms:created xsi:type="dcterms:W3CDTF">2025-04-02T18:46:00Z</dcterms:created>
  <dcterms:modified xsi:type="dcterms:W3CDTF">2025-04-07T14:34:24Z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0x010100B6A6E275159B9048A5BD46C53720209C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2024-05-14T17:15:07Z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3147b3dc-22a7-4d80-b39a-4ceda11b2ae6</vt:lpwstr>
  </property>
  <property fmtid="{D5CDD505-2E9C-101B-9397-08002B2CF9AE}" pid="9" name="MSIP_Label_6a7d8d5d-78e2-4a62-9fcd-016eb5e4c57c_ContentBits">
    <vt:lpwstr>0</vt:lpwstr>
  </property>
  <property fmtid="{D5CDD505-2E9C-101B-9397-08002B2CF9AE}" pid="10" name="_dlc_DocIdItemGuid">
    <vt:lpwstr>69502be1-6adb-4813-9893-87dfc2a4620f</vt:lpwstr>
  </property>
</Properties>
</file>